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438FD3A" w:rsidR="00DF3AB3" w:rsidRPr="003754E5" w:rsidRDefault="00D15B92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01.11.2024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1179 -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2B1EFF89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 xml:space="preserve">, от 30.06.2023 № </w:t>
      </w:r>
      <w:r w:rsidR="004E630A">
        <w:rPr>
          <w:rFonts w:ascii="Times New Roman" w:hAnsi="Times New Roman" w:cs="Times New Roman"/>
          <w:sz w:val="28"/>
          <w:szCs w:val="28"/>
        </w:rPr>
        <w:lastRenderedPageBreak/>
        <w:t>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66A288C8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1B683683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5F004E9A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043EA0C5" w:rsidR="003B584F" w:rsidRPr="00C83487" w:rsidRDefault="004E630A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21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headerReference w:type="default" r:id="rId9"/>
          <w:headerReference w:type="first" r:id="rId10"/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1134"/>
        <w:gridCol w:w="850"/>
        <w:gridCol w:w="993"/>
        <w:gridCol w:w="992"/>
        <w:gridCol w:w="992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42BB" w:rsidRPr="008B42BB" w14:paraId="4C4EE0C6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 w:rsidR="005F7A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B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8B42BB" w:rsidRPr="008B42BB" w:rsidRDefault="005F7AB1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8B42BB" w:rsidRPr="000B05E1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1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8B42BB" w:rsidRPr="008B42BB" w:rsidRDefault="008B42BB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707797DE" w14:textId="77777777" w:rsidTr="005F7AB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D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  <w:p w14:paraId="4C28CC9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1.03.01</w:t>
            </w:r>
          </w:p>
          <w:p w14:paraId="704F0C1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9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11338165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188 908,85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770D385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41 079,37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4E769643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162 408,85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6CB13260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35 779,37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02CAADC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186 318,85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27DD8C7D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38 489,37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3E29AAD8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159 818,85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18BEC6F" w:rsidR="00A20253" w:rsidRDefault="00A20253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33 189,37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9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Поддержка организаций (предприятий), не являющихся </w:t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0855C266" w:rsidR="005F7AB1" w:rsidRPr="004A1787" w:rsidRDefault="0077473A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67399D78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D493572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79741ED8" w:rsidR="005F7AB1" w:rsidRPr="004A1787" w:rsidRDefault="0077473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5F7AB1" w:rsidRPr="00B9224D" w:rsidRDefault="005F7AB1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4AEEC8D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470242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EC8F" w14:textId="77777777" w:rsidR="00140BD2" w:rsidRDefault="00140BD2">
      <w:pPr>
        <w:spacing w:after="0" w:line="240" w:lineRule="auto"/>
      </w:pPr>
      <w:r>
        <w:separator/>
      </w:r>
    </w:p>
  </w:endnote>
  <w:endnote w:type="continuationSeparator" w:id="0">
    <w:p w14:paraId="79D81A39" w14:textId="77777777" w:rsidR="00140BD2" w:rsidRDefault="0014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3350B" w14:textId="77777777" w:rsidR="00140BD2" w:rsidRDefault="00140BD2">
      <w:pPr>
        <w:spacing w:after="0" w:line="240" w:lineRule="auto"/>
      </w:pPr>
      <w:r>
        <w:separator/>
      </w:r>
    </w:p>
  </w:footnote>
  <w:footnote w:type="continuationSeparator" w:id="0">
    <w:p w14:paraId="06D5BB45" w14:textId="77777777" w:rsidR="00140BD2" w:rsidRDefault="0014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1FE4" w14:textId="49F83A1E" w:rsidR="00546340" w:rsidRDefault="00546340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546340" w:rsidRDefault="00546340">
    <w:pPr>
      <w:pStyle w:val="aa"/>
      <w:jc w:val="center"/>
    </w:pPr>
  </w:p>
  <w:p w14:paraId="173F3BFA" w14:textId="77777777" w:rsidR="00546340" w:rsidRDefault="005463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40BD2"/>
    <w:rsid w:val="00161452"/>
    <w:rsid w:val="00170B11"/>
    <w:rsid w:val="001731A4"/>
    <w:rsid w:val="0017724D"/>
    <w:rsid w:val="00182E5B"/>
    <w:rsid w:val="0019029E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17A19"/>
    <w:rsid w:val="00546340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565E"/>
    <w:rsid w:val="005D736F"/>
    <w:rsid w:val="005E0432"/>
    <w:rsid w:val="005E14CF"/>
    <w:rsid w:val="005E3D08"/>
    <w:rsid w:val="005E4A2A"/>
    <w:rsid w:val="005F1AC6"/>
    <w:rsid w:val="005F7AB1"/>
    <w:rsid w:val="00656BEA"/>
    <w:rsid w:val="00670793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74618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15B92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36873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BE8CA01C-23AC-4B17-8B37-20B44C5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6C4-DA76-487C-8763-50F08B2E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User_rzvt</cp:lastModifiedBy>
  <cp:revision>17</cp:revision>
  <cp:lastPrinted>2023-11-09T07:42:00Z</cp:lastPrinted>
  <dcterms:created xsi:type="dcterms:W3CDTF">2023-10-19T11:42:00Z</dcterms:created>
  <dcterms:modified xsi:type="dcterms:W3CDTF">2024-07-31T14:21:00Z</dcterms:modified>
</cp:coreProperties>
</file>